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227F65E8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66E6BE06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4C2FD069" w:rsidR="00735FC3" w:rsidRDefault="00C41755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Pará</w:t>
      </w:r>
      <w:r w:rsidR="00735FC3"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2ECA73AF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41B8F24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2424E263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</w:t>
      </w:r>
      <w:r w:rsidR="00C41755">
        <w:rPr>
          <w:rFonts w:eastAsia="Times New Roman"/>
          <w:color w:val="000000" w:themeColor="text1"/>
          <w:sz w:val="24"/>
          <w:szCs w:val="24"/>
          <w:lang w:eastAsia="pt-BR"/>
        </w:rPr>
        <w:t>apenas números]</w:t>
      </w: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2566BC28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58A1351B" w:rsidR="00735FC3" w:rsidRDefault="00C41755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Pará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0EC68FF2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</w:t>
      </w:r>
      <w:r w:rsidR="00C41755">
        <w:rPr>
          <w:rFonts w:eastAsia="Times New Roman"/>
          <w:color w:val="000000" w:themeColor="text1"/>
          <w:sz w:val="24"/>
          <w:szCs w:val="24"/>
          <w:lang w:eastAsia="pt-BR"/>
        </w:rPr>
        <w:t>apenas números</w:t>
      </w: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40454F9" w14:textId="77777777" w:rsidR="00C41755" w:rsidRDefault="00C41755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lastRenderedPageBreak/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D42C" w14:textId="77777777" w:rsidR="003752B1" w:rsidRDefault="003752B1" w:rsidP="008D205C">
      <w:pPr>
        <w:spacing w:after="0" w:line="240" w:lineRule="auto"/>
      </w:pPr>
      <w:r>
        <w:separator/>
      </w:r>
    </w:p>
  </w:endnote>
  <w:endnote w:type="continuationSeparator" w:id="0">
    <w:p w14:paraId="34F9E5C6" w14:textId="77777777" w:rsidR="003752B1" w:rsidRDefault="003752B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CCF2" w14:textId="77777777" w:rsidR="003752B1" w:rsidRDefault="003752B1" w:rsidP="008D205C">
      <w:pPr>
        <w:spacing w:after="0" w:line="240" w:lineRule="auto"/>
      </w:pPr>
      <w:r>
        <w:separator/>
      </w:r>
    </w:p>
  </w:footnote>
  <w:footnote w:type="continuationSeparator" w:id="0">
    <w:p w14:paraId="583892EA" w14:textId="77777777" w:rsidR="003752B1" w:rsidRDefault="003752B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537BCEE3" w:rsidR="008D205C" w:rsidRDefault="00C41755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1B0756" wp14:editId="5EF8B574">
          <wp:simplePos x="0" y="0"/>
          <wp:positionH relativeFrom="margin">
            <wp:posOffset>4383405</wp:posOffset>
          </wp:positionH>
          <wp:positionV relativeFrom="paragraph">
            <wp:posOffset>-302260</wp:posOffset>
          </wp:positionV>
          <wp:extent cx="1645920" cy="1097280"/>
          <wp:effectExtent l="0" t="0" r="0" b="0"/>
          <wp:wrapNone/>
          <wp:docPr id="17971970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2FB6"/>
    <w:rsid w:val="002A18BC"/>
    <w:rsid w:val="003752B1"/>
    <w:rsid w:val="003E360E"/>
    <w:rsid w:val="0042073A"/>
    <w:rsid w:val="005F2D41"/>
    <w:rsid w:val="00735FC3"/>
    <w:rsid w:val="008B6080"/>
    <w:rsid w:val="008D205C"/>
    <w:rsid w:val="009076CD"/>
    <w:rsid w:val="00947008"/>
    <w:rsid w:val="00A6295A"/>
    <w:rsid w:val="00B04EBF"/>
    <w:rsid w:val="00B812E3"/>
    <w:rsid w:val="00B83FAF"/>
    <w:rsid w:val="00BC20AA"/>
    <w:rsid w:val="00C1150E"/>
    <w:rsid w:val="00C41755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1473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</cp:lastModifiedBy>
  <cp:revision>3</cp:revision>
  <dcterms:created xsi:type="dcterms:W3CDTF">2026-02-12T17:09:00Z</dcterms:created>
  <dcterms:modified xsi:type="dcterms:W3CDTF">2026-04-14T12:44:00Z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